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1E2120"/>
          <w:sz w:val="27"/>
        </w:rPr>
      </w:pPr>
      <w:bookmarkStart w:id="1" w:name="_GoBack"/>
      <w:bookmarkEnd w:id="1"/>
      <w:r>
        <w:rPr>
          <w:rFonts w:ascii="Times New Roman" w:hAnsi="Times New Roman"/>
          <w:color w:val="1E2120"/>
          <w:sz w:val="27"/>
        </w:rPr>
        <w:br/>
      </w:r>
    </w:p>
    <w:p w14:paraId="02000000">
      <w:pPr>
        <w:widowControl w:val="1"/>
        <w:spacing w:after="0" w:line="240" w:lineRule="atLeast"/>
        <w:ind/>
        <w:jc w:val="center"/>
        <w:outlineLvl w:val="1"/>
        <w:rPr>
          <w:rFonts w:ascii="Times New Roman" w:hAnsi="Times New Roman"/>
          <w:b w:val="1"/>
          <w:color w:val="1E2120"/>
          <w:sz w:val="28"/>
        </w:rPr>
      </w:pPr>
      <w:r>
        <w:rPr>
          <w:rFonts w:ascii="Times New Roman" w:hAnsi="Times New Roman"/>
          <w:b w:val="1"/>
          <w:color w:val="1E2120"/>
          <w:sz w:val="28"/>
        </w:rPr>
        <w:t>Инструкция</w:t>
      </w:r>
      <w:r>
        <w:rPr>
          <w:rFonts w:ascii="Times New Roman" w:hAnsi="Times New Roman"/>
          <w:b w:val="1"/>
          <w:color w:val="1E2120"/>
          <w:sz w:val="28"/>
        </w:rPr>
        <w:br/>
      </w:r>
      <w:r>
        <w:rPr>
          <w:rFonts w:ascii="Times New Roman" w:hAnsi="Times New Roman"/>
          <w:b w:val="1"/>
          <w:color w:val="1E2120"/>
          <w:sz w:val="28"/>
        </w:rPr>
        <w:t>по правилам поведения детей в пришкольном лагере дневного пребывания</w:t>
      </w:r>
    </w:p>
    <w:p w14:paraId="03000000">
      <w:pPr>
        <w:widowControl w:val="1"/>
        <w:spacing w:after="0" w:line="240" w:lineRule="atLeast"/>
        <w:ind/>
        <w:jc w:val="center"/>
        <w:outlineLvl w:val="2"/>
        <w:rPr>
          <w:rFonts w:ascii="Times New Roman" w:hAnsi="Times New Roman"/>
          <w:b w:val="1"/>
          <w:color w:val="1E2120"/>
          <w:sz w:val="24"/>
        </w:rPr>
      </w:pPr>
    </w:p>
    <w:p w14:paraId="04000000">
      <w:pPr>
        <w:widowControl w:val="1"/>
        <w:spacing w:after="0" w:line="240" w:lineRule="atLeast"/>
        <w:ind/>
        <w:jc w:val="center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1. Общие положения инструкции</w:t>
      </w:r>
    </w:p>
    <w:p w14:paraId="05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1.1. Настоящая </w:t>
      </w:r>
      <w:r>
        <w:rPr>
          <w:rFonts w:ascii="Times New Roman" w:hAnsi="Times New Roman"/>
          <w:b w:val="1"/>
          <w:color w:val="1E2120"/>
          <w:sz w:val="24"/>
        </w:rPr>
        <w:t>инструкция по правилам поведения детей в пришкольном лагере дневного пребывания</w:t>
      </w:r>
      <w:r>
        <w:rPr>
          <w:rFonts w:ascii="Times New Roman" w:hAnsi="Times New Roman"/>
          <w:color w:val="1E2120"/>
          <w:sz w:val="24"/>
        </w:rPr>
        <w:t xml:space="preserve"> разработана в соответствии с Приказом </w:t>
      </w:r>
      <w:r>
        <w:rPr>
          <w:rFonts w:ascii="Times New Roman" w:hAnsi="Times New Roman"/>
          <w:color w:val="1E2120"/>
          <w:sz w:val="24"/>
        </w:rPr>
        <w:t>Минобрнауки</w:t>
      </w:r>
      <w:r>
        <w:rPr>
          <w:rFonts w:ascii="Times New Roman" w:hAnsi="Times New Roman"/>
          <w:color w:val="1E2120"/>
          <w:sz w:val="24"/>
        </w:rPr>
        <w:t xml:space="preserve"> России от 13 июля 2017 года № 656 «Об утверждении примерных положений об организациях отдыха детей и их оздоровления»; с учетом СП 2.4.3648-20 «Санитарно-эпидемиологические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(или) безвредности для человека факторов среды обитания» и иных нормативно правовых актов по охране труда.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1.2. Данная инструкция устанавливает общие правила безопасного поведения детей в лагере дневного пребывания, правила поведения в столовой, на территории пришкольного лагеря и в транспорте, во время массовых мероприятий, прогулок и экскурсий, а также правила пожарной безопасности и поведения детей в чрезвычайных ситуациях.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1.3. Инструктаж «Правила поведения детей в лагере дневного пребывания» проводится воспитателями (вожатыми) в соответствии с данной инструкцией до начала открытия лагерной смены. В специальном журнале регистрации инструктажей воспитанников пришкольного лагеря фиксируется запись о проведении данного инструктажа.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1.4. Воспитатели и вожатые контролируют соблюдение детьми Правил поведения в лагере дневного пребывания до окончания работы школьного лагеря летом. Дети инструктируются один раз в начале лагерной смены и в течение работы лагеря по необходимости.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 xml:space="preserve">1.5. В случае </w:t>
      </w:r>
      <w:r>
        <w:rPr>
          <w:rFonts w:ascii="Times New Roman" w:hAnsi="Times New Roman"/>
          <w:color w:val="1E2120"/>
          <w:sz w:val="24"/>
        </w:rPr>
        <w:t>травмирования</w:t>
      </w:r>
      <w:r>
        <w:rPr>
          <w:rFonts w:ascii="Times New Roman" w:hAnsi="Times New Roman"/>
          <w:color w:val="1E2120"/>
          <w:sz w:val="24"/>
        </w:rPr>
        <w:t xml:space="preserve"> воспитаннику лагеря следует уведомить вожатого (воспитателя) своего отряда любым доступным способом. В случае неисправности мебели или оборудования сообщить вожатому (воспитателю) и не использовать до устранения недостатков и получения разрешения.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1.6. </w:t>
      </w:r>
      <w:ins w:author="Unknown" w:id="0">
        <w:r>
          <w:rPr>
            <w:rFonts w:ascii="Times New Roman" w:hAnsi="Times New Roman"/>
            <w:color w:val="1E2120"/>
            <w:sz w:val="24"/>
            <w:u w:val="single"/>
          </w:rPr>
          <w:t>В целях соблюдения правил личной гигиены и эпидемиологических норм в лагере необходимо:</w:t>
        </w:r>
      </w:ins>
    </w:p>
    <w:p w14:paraId="06000000">
      <w:pPr>
        <w:widowControl w:val="1"/>
        <w:numPr>
          <w:ilvl w:val="0"/>
          <w:numId w:val="1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мыть руки с мылом, использовать кожные антисептики после соприкосновения с загрязненными предметами, после посещения туалета, перед приемом пищи и после окончания мероприятия, экскурсии, похода, общественно-полезного труда;</w:t>
      </w:r>
    </w:p>
    <w:p w14:paraId="07000000">
      <w:pPr>
        <w:widowControl w:val="1"/>
        <w:numPr>
          <w:ilvl w:val="0"/>
          <w:numId w:val="1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допускать приема пищи в необорудованных для этого местах и помещениях;</w:t>
      </w:r>
    </w:p>
    <w:p w14:paraId="08000000">
      <w:pPr>
        <w:widowControl w:val="1"/>
        <w:numPr>
          <w:ilvl w:val="0"/>
          <w:numId w:val="1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соблюдать требования СП 2.4.3648-20, СанПиН 1.2.3685-21 и СП 3.1/2.4.3598-20.</w:t>
      </w:r>
    </w:p>
    <w:p w14:paraId="09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1.7. Воспитанник пришкольного лагеря, допустивший нарушение или невыполнение требований правил поведения детей в летнем лагере дневного пребывания, рассматривается как нарушитель дисциплины и может быть привлечён к дисциплинарной ответственности, предусмотренной Положением о лагере дневного пребывания и Уставом общеобразовательной организации, повторному прохождению данного инструктажа.</w:t>
      </w:r>
    </w:p>
    <w:p w14:paraId="0A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2. Общие правила поведения в лагере дневного пребывания</w:t>
      </w:r>
    </w:p>
    <w:p w14:paraId="0B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2.2. В лагерь необходимо приходить в удобной обуви: кроссовки, сандалии, босоножки. Одежда и обувь должна быть подобрана с учётом прогноза погоды. В жаркую и (или) солнечную погоду обязательным является головной убор. В дождливую погоду необходима сменная обувь.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2.3. Воспитанники лагеря выполняют утреннюю физзарядку под руководством инструктора по физической культуре или воспитателя (вожатого).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2.4. Дети должны следить за своими вещами, мобильными телефонами (не разбрасывать их, держать в поле зрения). Бережно относиться к чужим вещам, школьному имуществу.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2.5. Необходимо соблюдать режим дня лагеря, общие санитарно-гигиенические нормы, правила личной гигиены (мыть с мылом руки перед посещением столовой, после туалета, по окончании подвижных игр, занятий со спортивным инвентарём и т.д.). Иметь при себе носовой платок.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2.6. Пить воду из питьевого фонтанчика по мере необходимости. При пользовании питьевым фонтанчиком не прикасаться губами к месту подачи воды.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 xml:space="preserve">2.7. Каждый воспитанник лагеря дневного пребывания обязан соблюдать все установленные в лагере правила, в том числе правила охраны труда, пожарной безопасности, правила проведения </w:t>
      </w:r>
      <w:r>
        <w:rPr>
          <w:rFonts w:ascii="Times New Roman" w:hAnsi="Times New Roman"/>
          <w:color w:val="1E2120"/>
          <w:sz w:val="24"/>
        </w:rPr>
        <w:t>на территории лагеря, на экскурсии, в общественных местах, в автобусных поездках, походах и т.п.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2.8. Дети должны быть вместе с отрядом (группой). При необходимости отлучиться, обязательно получить разрешение своего вожатого (воспитателя).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2.9. Выход за территорию пришкольного лагеря допускается только с разрешения начальника лагеря и только в сопровождении вожатого (воспитателя).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2.10. Каждый воспитанник лагеря дневного пребывания должен беречь зеленые насаждения, соблюдать чистоту в помещениях и на территории.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2.11. В случае ухудшения самочувствия необходимо сообщить вожатым, воспитателям.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2.12. Необходимо соблюдать правила поведения в общественных местах - словами, действиями и поведением не мешать окружающим, не допускать конфликтных ситуаций.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2.13. Категорически запрещено применять непристойные выражения и жесты.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2.14. В пришкольном лагере запрещается курить и употреблять спиртные и слабоалкогольные напитки.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2.15. Запрещено прикасаться розеток и включать в розетку электроприборы.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2.16. Дети, посещающие пришкольный лагерь, должны вести себя честно и достойно, придерживаться норм морали и этики в отношениях между собой и со старшими.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2.17. Дети должны обращаться по имени, отчеству и на «Вы» к педагогам, воспитателям, вожатым, обслуживающему персоналу лагеря дневного пребывания и другим взрослым.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2.18. Дети обязаны уступать дорогу взрослым; старшие дети должны пропускать младших, мальчики – девочек.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2.19.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 дневного пребывания детей.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2.20. Категорически запрещено применять непристойные выражения и жесты.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2.21. Категорически запрещено приносить и применять в лагере и на его территории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2.22. Детям, нашедшим потерянные или забытые, как они считают, вещи, следует передать их дежурному администратору, начальнику лагеря или воспитателю (вожатому).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2.23.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2.24. При пропуске дней работы лагеря дневного пребывания, ребенок обязан предоставить воспитателю (вожатому) справку или записку от родителей (лиц их заменяющих) о причине отсутствия.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2.25. </w:t>
      </w:r>
      <w:ins w:author="Unknown" w:id="1">
        <w:r>
          <w:rPr>
            <w:rFonts w:ascii="Times New Roman" w:hAnsi="Times New Roman"/>
            <w:color w:val="1E2120"/>
            <w:sz w:val="24"/>
            <w:u w:val="single"/>
          </w:rPr>
          <w:t>В летнем лагере дневного пребывания запрещено:</w:t>
        </w:r>
      </w:ins>
    </w:p>
    <w:p w14:paraId="0C000000">
      <w:pPr>
        <w:widowControl w:val="1"/>
        <w:numPr>
          <w:ilvl w:val="0"/>
          <w:numId w:val="2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бегать по коридорам, лестницам, не далеко от оконных проёмов, стеклянных витражей и в прочих местах, не предназначенных для игр;</w:t>
      </w:r>
    </w:p>
    <w:p w14:paraId="0D000000">
      <w:pPr>
        <w:widowControl w:val="1"/>
        <w:numPr>
          <w:ilvl w:val="0"/>
          <w:numId w:val="2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толкаться, бросать друг в друга предметы и применять физическую силу, шуметь и мешать другим детям и воспитателям (вожатым).</w:t>
      </w:r>
    </w:p>
    <w:p w14:paraId="0E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2.26. В лагере дневного пребывания детям необходимо строго соблюдать настоящие правила поведения, а также другие инструкции и инструктажи, с которыми их знакомят воспитатели, вожатые и иные педагогические работники лагеря.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2.27. Необходимо быть предельно внимательным и осторожным на проезжей части дороги, строго соблюдать правила дорожного движения, а также не забывать правила поведения детей в оздоровительном лагере дневного пребывания.</w:t>
      </w:r>
    </w:p>
    <w:p w14:paraId="0F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 xml:space="preserve">3. Правила поведения детей </w:t>
      </w:r>
      <w:r>
        <w:rPr>
          <w:rFonts w:ascii="Times New Roman" w:hAnsi="Times New Roman"/>
          <w:b w:val="1"/>
          <w:color w:val="1E2120"/>
          <w:sz w:val="24"/>
        </w:rPr>
        <w:t>в столовой лагеря</w:t>
      </w:r>
    </w:p>
    <w:p w14:paraId="10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3.1. Дети посещают столовую в соответствии с утвержденным графиком.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3.2. Накрывают столы дежурные старшего отряда или вожатые под руководством воспитателя отряда.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3.3. Категорически запрещено входить в столовую в верхней одежде, а также с сумками.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 xml:space="preserve">3.4. Во время еды </w:t>
      </w:r>
      <w:r>
        <w:rPr>
          <w:rFonts w:ascii="Times New Roman" w:hAnsi="Times New Roman"/>
          <w:color w:val="1E2120"/>
          <w:sz w:val="24"/>
        </w:rPr>
        <w:t>в столовой лагеря</w:t>
      </w:r>
      <w:r>
        <w:rPr>
          <w:rFonts w:ascii="Times New Roman" w:hAnsi="Times New Roman"/>
          <w:color w:val="1E2120"/>
          <w:sz w:val="24"/>
        </w:rPr>
        <w:t xml:space="preserve"> дети обязаны придерживаться хороших манер и вести себя прилично. Следует мыть руки перед едой, есть аккуратно, сидя за столом, не раскидывать еду, косточки, огрызки, не выносить еду из столовой.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3.5. Дети обязаны уважительно относиться к работникам столовой летнего лагеря дневного пребывания.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3.6. Разговаривать во время еды следует тихо, чтобы не мешать тем, кто ест по соседству.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3.7. Каждый ребенок должен убрать за собой посуду после приёма пищи и поставить на место стулья.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3.8. Дети обязаны аккуратно обращаться с имуществом школьной столовой.</w:t>
      </w:r>
    </w:p>
    <w:p w14:paraId="11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4. Правила поведения детей в туалетных комнатах</w:t>
      </w:r>
    </w:p>
    <w:p w14:paraId="12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4.1. При пользовании туалетом дети должны соблюдать чистоту, порядок и правила личной гигиены.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4.2. Запрещается задерживаться в туалете без надобности.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4.3. В туалетной комнате запрещается засорять раковины и унитазы, бросать в них различные предметы.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4.4. Запрещается делать надписи, портить сантехническое оборудование.</w:t>
      </w:r>
    </w:p>
    <w:p w14:paraId="13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5. Правила поведения на территории лагеря дневного пребывания</w:t>
      </w:r>
    </w:p>
    <w:p w14:paraId="14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5.1. Территорией летнего лагеря дневного пребывания детей является часть территории общеобразовательной организации.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5.2. На территории лагеря дети должны: находиться в пределах территории, придерживаться общих правил поведения.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5.3. Категорически запрещается покидать территорию лагеря без разрешения воспитателя, вожатого, начальника лагеря.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 xml:space="preserve">5.4. Во время пребывания летом на территории лагеря, на экскурсии надевать головной убор чтобы не получить солнечный удар. При повышенной температуре воздуха стараться находиться в </w:t>
      </w:r>
      <w:r>
        <w:rPr>
          <w:rFonts w:ascii="Times New Roman" w:hAnsi="Times New Roman"/>
          <w:color w:val="1E2120"/>
          <w:sz w:val="24"/>
        </w:rPr>
        <w:t>в</w:t>
      </w:r>
      <w:r>
        <w:rPr>
          <w:rFonts w:ascii="Times New Roman" w:hAnsi="Times New Roman"/>
          <w:color w:val="1E2120"/>
          <w:sz w:val="24"/>
        </w:rPr>
        <w:t xml:space="preserve"> тени, чтобы не получить тепловой удар, принимать больше жидкости.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5.5. Пользуясь велосипедами, строго соблюдать правила дорожного движения.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 xml:space="preserve">5.6. Пользуясь роликовыми коньками, </w:t>
      </w:r>
      <w:r>
        <w:rPr>
          <w:rFonts w:ascii="Times New Roman" w:hAnsi="Times New Roman"/>
          <w:color w:val="1E2120"/>
          <w:sz w:val="24"/>
        </w:rPr>
        <w:t>скейтами</w:t>
      </w:r>
      <w:r>
        <w:rPr>
          <w:rFonts w:ascii="Times New Roman" w:hAnsi="Times New Roman"/>
          <w:color w:val="1E2120"/>
          <w:sz w:val="24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5.7. Играя на игровой площадке лагеря необходимо соблюдать правила игры, быть вежливым. Источник инструкции http://ohrana-tryda.com/node/999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5.8.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5.9. Нельзя есть незнакомые ягоды и плоды, пить воду с неизвестных источников.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5.10. Не прикасаться к растениям, способным вызывать аллергические реакции.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5.11. Запрещено ходить и бегать по зелёным насаждениям на территории лагеря.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5.12. Не злить и не гладить бродячих собак и других животных.</w:t>
      </w:r>
    </w:p>
    <w:p w14:paraId="15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6. Правила поведения детей во время массовых мероприятий в лагере</w:t>
      </w:r>
    </w:p>
    <w:p w14:paraId="16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6.1. При проведении массовых мероприятий в лагере следует находиться вместе со своим отрядом. Отойти можно только в сопровождении вожатого.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6.2.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6.3. При проведении массовых мероприятий на открытых площадках в солнечную погоду наличие головного убора обязательно.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6.4. Воспитанникам пришкольного лагеря следует соблюдать правила этикета в общественных местах (не шуметь, не толкаться, не свистеть, не топать ногами).</w:t>
      </w:r>
    </w:p>
    <w:p w14:paraId="17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7. Правила поведения во время прогулок, экскурсий и походов</w:t>
      </w:r>
    </w:p>
    <w:p w14:paraId="18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7.1. К пешеходным экскурсиям допускаются дети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7.2. 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 лагеря, соблюдать </w:t>
      </w:r>
      <w:r>
        <w:rPr>
          <w:rFonts w:ascii="Times New Roman" w:hAnsi="Times New Roman"/>
          <w:color w:val="047EB6"/>
          <w:sz w:val="24"/>
          <w:u w:val="single"/>
        </w:rPr>
        <w:fldChar w:fldCharType="begin"/>
      </w:r>
      <w:r>
        <w:rPr>
          <w:rFonts w:ascii="Times New Roman" w:hAnsi="Times New Roman"/>
          <w:color w:val="047EB6"/>
          <w:sz w:val="24"/>
          <w:u w:val="single"/>
        </w:rPr>
        <w:instrText>HYPERLINK "https://ohrana-tryda.com/node/984"</w:instrText>
      </w:r>
      <w:r>
        <w:rPr>
          <w:rFonts w:ascii="Times New Roman" w:hAnsi="Times New Roman"/>
          <w:color w:val="047EB6"/>
          <w:sz w:val="24"/>
          <w:u w:val="single"/>
        </w:rPr>
        <w:fldChar w:fldCharType="separate"/>
      </w:r>
      <w:r>
        <w:rPr>
          <w:rFonts w:ascii="Times New Roman" w:hAnsi="Times New Roman"/>
          <w:color w:val="047EB6"/>
          <w:sz w:val="24"/>
          <w:u w:val="single"/>
        </w:rPr>
        <w:t>инструкцию при проведении походов, прогулок и экскурсий</w:t>
      </w:r>
      <w:r>
        <w:rPr>
          <w:rFonts w:ascii="Times New Roman" w:hAnsi="Times New Roman"/>
          <w:color w:val="047EB6"/>
          <w:sz w:val="24"/>
          <w:u w:val="single"/>
        </w:rPr>
        <w:fldChar w:fldCharType="end"/>
      </w:r>
      <w:r>
        <w:rPr>
          <w:rFonts w:ascii="Times New Roman" w:hAnsi="Times New Roman"/>
          <w:color w:val="1E2120"/>
          <w:sz w:val="24"/>
        </w:rPr>
        <w:t>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7.4. Необходимо своевременно сообщить вожатому об ухудшении состояния здоровья или травмах.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 xml:space="preserve">7.5. Детям следует уважительно относиться к местным традициям и обычаям, бережно </w:t>
      </w:r>
      <w:r>
        <w:rPr>
          <w:rFonts w:ascii="Times New Roman" w:hAnsi="Times New Roman"/>
          <w:color w:val="1E2120"/>
          <w:sz w:val="24"/>
        </w:rPr>
        <w:t>относиться к природе, памятникам истории и культуры.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7.6. Фотографирование разрешено в специально отведенных местах при общей остановке отряда по разрешению руководителя экскурсии.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7.7. </w:t>
      </w:r>
      <w:ins w:author="Unknown" w:id="2">
        <w:r>
          <w:rPr>
            <w:rFonts w:ascii="Times New Roman" w:hAnsi="Times New Roman"/>
            <w:color w:val="1E2120"/>
            <w:sz w:val="24"/>
            <w:u w:val="single"/>
          </w:rPr>
          <w:t>При нахождении вблизи водоёмов, строго соблюдать правила поведения на воде:</w:t>
        </w:r>
      </w:ins>
    </w:p>
    <w:p w14:paraId="19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купаться в местах с не известным дном;</w:t>
      </w:r>
    </w:p>
    <w:p w14:paraId="1A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входить в воду только с разрешения вожатого и купаясь, не стоять без движения;</w:t>
      </w:r>
    </w:p>
    <w:p w14:paraId="1B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прыгать в воду головой вниз при недостаточной глубине воды, при не обследованном дне водоема и при нахождении вблизи других пловцов;</w:t>
      </w:r>
    </w:p>
    <w:p w14:paraId="1C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задерживаться при нырянии надолго под водой;</w:t>
      </w:r>
    </w:p>
    <w:p w14:paraId="1D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находиться в воде более 30 мин., а если вода холодная, то не более 5-6 мин.;</w:t>
      </w:r>
    </w:p>
    <w:p w14:paraId="1E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заплывать за установленные знаки ограждения водного бассейна (буйки);</w:t>
      </w:r>
    </w:p>
    <w:p w14:paraId="1F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купаться во время большой волны;</w:t>
      </w:r>
    </w:p>
    <w:p w14:paraId="20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не плавать рядом с моторными лодками, пароходами, баржами и др. плавательными средствами.</w:t>
      </w:r>
    </w:p>
    <w:p w14:paraId="21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чувствуя озноб, немедленно выйти из воды и растереться сухим полотенцем;</w:t>
      </w:r>
    </w:p>
    <w:p w14:paraId="22000000">
      <w:pPr>
        <w:widowControl w:val="1"/>
        <w:numPr>
          <w:ilvl w:val="0"/>
          <w:numId w:val="3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при судорогах не паниковать, постараться держаться на воде и позвать на помощь.</w:t>
      </w:r>
    </w:p>
    <w:p w14:paraId="23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7.8. При походах в лес обязательно надеть головной убор и одежду с длинным рукавом, чтобы избежать укусов клещей и других насекомых.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7.9.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7.10. По окончании экскурсии (прогулки, похода) собраться в указанном месте и после объявления окончания экскурсии следовать указаниям своего вожатого.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7.11. Покупки в магазине можно делать только с разрешения вожатого.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7.12. При переходе через проезжую часть соблюдать правила дорожного движения для пешеходов, четко выполняя указания вожатого лагеря.</w:t>
      </w:r>
    </w:p>
    <w:p w14:paraId="24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8. Правила поведения детей в транспорте</w:t>
      </w:r>
    </w:p>
    <w:p w14:paraId="25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8.1. Посадка в транспорт детей лагеря дневного пребывания проводится по команде сопровождающего (воспитателя, вожатого).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8.2. Во время движения не разрешается стоять и ходить по салону. Нельзя высовываться из окна и выставлять руки в окно.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8.3. При резком торможении необходимо держаться за поручни.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8.4. В случае появления признаков укачивания или тошноты надо сразу сообщить сопровождающему (воспитателю, вожатому).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8.5. Вставать можно только после полной остановки автотранспортного средства по команде сопровождающего (воспитателя, вожатого).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8.6. После выхода из транспорта не расходиться, не забегать за автотранспортное средство, собраться в указанном месте и следовать указаниям сопровождающего (воспитателя, вожатого).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8.7. Нельзя самостоятельно выходить на проезжую часть и перебегать улицу.</w:t>
      </w:r>
    </w:p>
    <w:p w14:paraId="26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9. Правила пожарной безопасности для детей в лагере дневного пребывания</w:t>
      </w:r>
    </w:p>
    <w:p w14:paraId="27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9.1. В помещениях и на территории лагеря дневного пребывания детям необходимо соблюдать правила противопожарного режима в Российской Федерации.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9.2. Запрещается разводить огонь в помещениях, на территории лагеря и в походах.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9.3. Не разрешается пользоваться электроприборами без разрешения вожатого.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9.4. Запрещено приносить в лагерь спички и зажигалки.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9.5. Запрещено вносить в лагерь легковоспламеняющиеся предметы и вещества, взрывоопасные предметы и вещества, пиротехнические изделия.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9.6. Не следует тянуть руками провода, шнуры и кабели питания, скручивать их.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9.7. Не следует проливать воду на электроприборы.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9.8. Запрещено самостоятельно пытаться погасить источник огня (в случае возгорания).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9.9. Не следует ударять по огнетушителю, играться с ним.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9.10. В случае обнаружения признаков возгорания в лагере сообщить вожатому, воспитателю или иному педагогическому работнику, незамедлительно покинуть здание.</w:t>
      </w:r>
    </w:p>
    <w:p w14:paraId="28000000">
      <w:pPr>
        <w:widowControl w:val="1"/>
        <w:spacing w:after="0" w:line="240" w:lineRule="atLeast"/>
        <w:ind w:firstLine="709"/>
        <w:jc w:val="both"/>
        <w:outlineLvl w:val="2"/>
        <w:rPr>
          <w:rFonts w:ascii="Times New Roman" w:hAnsi="Times New Roman"/>
          <w:b w:val="1"/>
          <w:color w:val="1E2120"/>
          <w:sz w:val="24"/>
        </w:rPr>
      </w:pPr>
      <w:r>
        <w:rPr>
          <w:rFonts w:ascii="Times New Roman" w:hAnsi="Times New Roman"/>
          <w:b w:val="1"/>
          <w:color w:val="1E2120"/>
          <w:sz w:val="24"/>
        </w:rPr>
        <w:t>10. Правила поведения детей при чрезвычайных ситуациях</w:t>
      </w:r>
    </w:p>
    <w:p w14:paraId="29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10.1. </w:t>
      </w:r>
      <w:ins w:author="Unknown" w:id="3">
        <w:r>
          <w:rPr>
            <w:rFonts w:ascii="Times New Roman" w:hAnsi="Times New Roman"/>
            <w:color w:val="1E2120"/>
            <w:sz w:val="24"/>
            <w:u w:val="single"/>
          </w:rPr>
          <w:t>Немедленно сообщить воспитателям, вожатым, сотрудникам лагеря:</w:t>
        </w:r>
      </w:ins>
    </w:p>
    <w:p w14:paraId="2A000000">
      <w:pPr>
        <w:widowControl w:val="1"/>
        <w:numPr>
          <w:ilvl w:val="0"/>
          <w:numId w:val="4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если увидел пожар;</w:t>
      </w:r>
    </w:p>
    <w:p w14:paraId="2B000000">
      <w:pPr>
        <w:widowControl w:val="1"/>
        <w:numPr>
          <w:ilvl w:val="0"/>
          <w:numId w:val="4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если увидел на земле незнакомый чужой предмет;</w:t>
      </w:r>
    </w:p>
    <w:p w14:paraId="2C000000">
      <w:pPr>
        <w:widowControl w:val="1"/>
        <w:numPr>
          <w:ilvl w:val="0"/>
          <w:numId w:val="4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если заметил отсутствие другого ребёнка из своего отряда;</w:t>
      </w:r>
    </w:p>
    <w:p w14:paraId="2D000000">
      <w:pPr>
        <w:widowControl w:val="1"/>
        <w:numPr>
          <w:ilvl w:val="0"/>
          <w:numId w:val="4"/>
        </w:numPr>
        <w:spacing w:after="0" w:line="240" w:lineRule="atLeast"/>
        <w:ind w:firstLine="709" w:left="0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при плохом самочувствии (тошноте, головокружении, травме, ушибе и т.д.).</w:t>
      </w:r>
    </w:p>
    <w:p w14:paraId="2E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color w:val="1E2120"/>
          <w:sz w:val="24"/>
        </w:rPr>
      </w:pPr>
      <w:r>
        <w:rPr>
          <w:rFonts w:ascii="Times New Roman" w:hAnsi="Times New Roman"/>
          <w:color w:val="1E2120"/>
          <w:sz w:val="24"/>
        </w:rPr>
        <w:t>10.2. В случае, если ребёнок не успел выйти из транспорта вместе с отрядом, необходимо выйти из автобуса на следующей остановке и находиться там до тех пор, пока за ребёнком не приедет воспитатель или другой знакомый работник лагеря.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10.3. При отставании от своего отряда в общественных местах за пределами лагеря подать любой громкий звуковой сигнал. Можно закричать: «Подождите!» или «Я здесь!» и помахать рукой над головой, привлекая к себе внимание.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10.4. Если ребёнок потерялся (заблудился) при перемещении в здании театра, кинотеатра, музея или др., он должен подойти к любому работнику этого учреждения, сообщить об этом, назвав свою фамилию, имя и номер школы, на базе которой работает лагерь.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10.5. В случае возникновения чрезвычайной ситуации (пожар в здании, пожар на территории лагеря, задымление, террористических актах и т. д.) строго следовать указаниям воспитателя (вожатого), инструкциям при возникновении пожара и чрезвычайной ситуации террористического характера.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10.6. По сигналу пожарной сигнализации следует построиться и организованно, без паники с вожатым (воспитателем) выйти из помещения и здания лагеря. Выходить следует к ближайшему эвакуационному выходу, а при наличии на пути задымления или огня к иному безопасному выходу. При задымлении следует дышать через слегка смоченную ткань (платок, шарф, футболку), пригнувшись выбираться из здания.</w:t>
      </w:r>
      <w:r>
        <w:rPr>
          <w:rFonts w:ascii="Times New Roman" w:hAnsi="Times New Roman"/>
          <w:color w:val="1E2120"/>
          <w:sz w:val="24"/>
        </w:rPr>
        <w:br/>
      </w:r>
      <w:r>
        <w:rPr>
          <w:rFonts w:ascii="Times New Roman" w:hAnsi="Times New Roman"/>
          <w:color w:val="1E2120"/>
          <w:sz w:val="24"/>
        </w:rPr>
        <w:t>10.7. В случае получения травмы, плохого самочувствия незамедлительно сообщить об этом воспитателю (вожатому) для получения первой помощи.</w:t>
      </w:r>
    </w:p>
    <w:p w14:paraId="2F000000">
      <w:pPr>
        <w:widowControl w:val="1"/>
        <w:spacing w:after="0" w:line="240" w:lineRule="atLeast"/>
        <w:ind w:firstLine="709"/>
        <w:jc w:val="both"/>
      </w:pPr>
    </w:p>
    <w:sectPr>
      <w:pgSz w:h="16838" w:orient="portrait" w:w="11906"/>
      <w:pgMar w:bottom="709" w:footer="708" w:gutter="0" w:header="708" w:left="1134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2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3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Emphasis"/>
    <w:basedOn w:val="Style_5"/>
    <w:link w:val="Style_4_ch"/>
    <w:rPr>
      <w:i w:val="1"/>
    </w:rPr>
  </w:style>
  <w:style w:styleId="Style_4_ch" w:type="character">
    <w:name w:val="Emphasis"/>
    <w:basedOn w:val="Style_5_ch"/>
    <w:link w:val="Style_4"/>
    <w:rPr>
      <w:i w:val="1"/>
    </w:rPr>
  </w:style>
  <w:style w:styleId="Style_6" w:type="paragraph">
    <w:name w:val="Balloon Text"/>
    <w:basedOn w:val="Style_1"/>
    <w:link w:val="Style_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1_ch"/>
    <w:link w:val="Style_6"/>
    <w:rPr>
      <w:rFonts w:ascii="Segoe UI" w:hAnsi="Segoe UI"/>
      <w:sz w:val="1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link w:val="Style_10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1_ch"/>
    <w:link w:val="Style_10"/>
    <w:rPr>
      <w:rFonts w:ascii="Times New Roman" w:hAnsi="Times New Roman"/>
      <w:b w:val="1"/>
      <w:sz w:val="27"/>
    </w:rPr>
  </w:style>
  <w:style w:styleId="Style_11" w:type="paragraph">
    <w:name w:val="link-pod"/>
    <w:basedOn w:val="Style_5"/>
    <w:link w:val="Style_11_ch"/>
  </w:style>
  <w:style w:styleId="Style_11_ch" w:type="character">
    <w:name w:val="link-pod"/>
    <w:basedOn w:val="Style_5_ch"/>
    <w:link w:val="Style_11"/>
  </w:style>
  <w:style w:styleId="Style_12" w:type="paragraph">
    <w:name w:val="Strong"/>
    <w:basedOn w:val="Style_5"/>
    <w:link w:val="Style_12_ch"/>
    <w:rPr>
      <w:b w:val="1"/>
    </w:rPr>
  </w:style>
  <w:style w:styleId="Style_12_ch" w:type="character">
    <w:name w:val="Strong"/>
    <w:basedOn w:val="Style_5_ch"/>
    <w:link w:val="Style_12"/>
    <w:rPr>
      <w:b w:val="1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rmal (Web)"/>
    <w:basedOn w:val="Style_1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1_ch"/>
    <w:link w:val="Style_14"/>
    <w:rPr>
      <w:rFonts w:ascii="Times New Roman" w:hAnsi="Times New Roman"/>
      <w:sz w:val="24"/>
    </w:rPr>
  </w:style>
  <w:style w:styleId="Style_15" w:type="paragraph">
    <w:name w:val="text-download"/>
    <w:basedOn w:val="Style_5"/>
    <w:link w:val="Style_15_ch"/>
  </w:style>
  <w:style w:styleId="Style_15_ch" w:type="character">
    <w:name w:val="text-download"/>
    <w:basedOn w:val="Style_5_ch"/>
    <w:link w:val="Style_15"/>
  </w:style>
  <w:style w:styleId="Style_16" w:type="paragraph">
    <w:name w:val="heading 5"/>
    <w:next w:val="Style_1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5"/>
    <w:link w:val="Style_18_ch"/>
    <w:rPr>
      <w:color w:val="0000FF"/>
      <w:u w:val="single"/>
    </w:rPr>
  </w:style>
  <w:style w:styleId="Style_18_ch" w:type="character">
    <w:name w:val="Hyperlink"/>
    <w:basedOn w:val="Style_5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1"/>
    <w:link w:val="Style_28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8_ch" w:type="character">
    <w:name w:val="heading 2"/>
    <w:basedOn w:val="Style_1_ch"/>
    <w:link w:val="Style_28"/>
    <w:rPr>
      <w:rFonts w:ascii="Times New Roman" w:hAnsi="Times New Roman"/>
      <w:b w:val="1"/>
      <w:sz w:val="3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2026-05-19T18:55:46Z</dcterms:created>
  <dcterms:modified xsi:type="dcterms:W3CDTF">2026-05-19T18:55:46Z</dcterms:modified>
</cp:coreProperties>
</file>